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DF7E" w14:textId="33466A70" w:rsidR="006B7FE1" w:rsidRDefault="006B7FE1" w:rsidP="003461AE">
      <w:pPr>
        <w:pStyle w:val="Heading1"/>
        <w:rPr>
          <w:b w:val="0"/>
        </w:rPr>
      </w:pPr>
      <w:r>
        <w:t xml:space="preserve">QUARTERLY PROGRESS-TO-DATE REPORT </w:t>
      </w:r>
    </w:p>
    <w:p w14:paraId="309B93C9" w14:textId="6D8058DF" w:rsidR="006B7FE1" w:rsidRDefault="006B7FE1" w:rsidP="003461AE">
      <w:pPr>
        <w:pStyle w:val="Heading1"/>
        <w:rPr>
          <w:b w:val="0"/>
        </w:rPr>
      </w:pPr>
      <w:r>
        <w:t>FOR</w:t>
      </w:r>
    </w:p>
    <w:p w14:paraId="5716C1D5" w14:textId="05AF28E5" w:rsidR="006B7FE1" w:rsidRPr="00E45045" w:rsidRDefault="00157F90" w:rsidP="003461AE">
      <w:pPr>
        <w:pStyle w:val="Heading1"/>
        <w:rPr>
          <w:b w:val="0"/>
        </w:rPr>
      </w:pPr>
      <w:r>
        <w:t xml:space="preserve">Greatrock North Water and Sanitation </w:t>
      </w:r>
      <w:r w:rsidR="006B7FE1">
        <w:t>DISTRICT</w:t>
      </w:r>
    </w:p>
    <w:p w14:paraId="415A691C" w14:textId="1EB3FFBF" w:rsidR="006B7FE1" w:rsidRDefault="006B7FE1" w:rsidP="003948F3">
      <w:pPr>
        <w:pStyle w:val="Heading1"/>
        <w:spacing w:after="240"/>
        <w:rPr>
          <w:b w:val="0"/>
        </w:rPr>
      </w:pPr>
      <w:r>
        <w:t xml:space="preserve">Dated: </w:t>
      </w:r>
      <w:r w:rsidR="003044E6">
        <w:t>January</w:t>
      </w:r>
      <w:r w:rsidR="006465AF">
        <w:t xml:space="preserve"> 1</w:t>
      </w:r>
      <w:r>
        <w:t>, 20</w:t>
      </w:r>
      <w:r w:rsidR="006465AF">
        <w:t>2</w:t>
      </w:r>
      <w:r w:rsidR="003044E6">
        <w:t>5</w:t>
      </w:r>
    </w:p>
    <w:p w14:paraId="65F8F68D" w14:textId="241DB617" w:rsidR="006B7FE1" w:rsidRDefault="006B7FE1" w:rsidP="003948F3">
      <w:pPr>
        <w:spacing w:after="240"/>
        <w:jc w:val="both"/>
        <w:rPr>
          <w:bCs/>
          <w:szCs w:val="24"/>
        </w:rPr>
      </w:pPr>
      <w:r>
        <w:tab/>
      </w:r>
      <w:r w:rsidRPr="006B7FE1">
        <w:rPr>
          <w:bCs/>
          <w:szCs w:val="24"/>
        </w:rPr>
        <w:t>Pursuant to HB24-1454</w:t>
      </w:r>
      <w:r w:rsidR="003227AA">
        <w:rPr>
          <w:bCs/>
          <w:szCs w:val="24"/>
        </w:rPr>
        <w:t xml:space="preserve">, </w:t>
      </w:r>
      <w:r w:rsidRPr="006B7FE1">
        <w:rPr>
          <w:szCs w:val="24"/>
        </w:rPr>
        <w:t xml:space="preserve">§ 24-85-103(2.5), C.R.S., </w:t>
      </w:r>
      <w:r w:rsidR="003227AA">
        <w:rPr>
          <w:color w:val="212121"/>
          <w:szCs w:val="24"/>
          <w:shd w:val="clear" w:color="auto" w:fill="FFFFFF"/>
        </w:rPr>
        <w:t>and</w:t>
      </w:r>
      <w:r w:rsidRPr="006B7FE1">
        <w:rPr>
          <w:color w:val="212121"/>
          <w:szCs w:val="24"/>
          <w:shd w:val="clear" w:color="auto" w:fill="FFFFFF"/>
        </w:rPr>
        <w:t xml:space="preserve"> 8 CCR 1501-11 </w:t>
      </w:r>
      <w:r w:rsidR="003227AA">
        <w:rPr>
          <w:color w:val="212121"/>
          <w:szCs w:val="24"/>
          <w:shd w:val="clear" w:color="auto" w:fill="FFFFFF"/>
        </w:rPr>
        <w:t xml:space="preserve">Governor’s </w:t>
      </w:r>
      <w:r w:rsidR="003227AA" w:rsidRPr="006B7FE1">
        <w:rPr>
          <w:color w:val="212121"/>
          <w:szCs w:val="24"/>
          <w:shd w:val="clear" w:color="auto" w:fill="FFFFFF"/>
        </w:rPr>
        <w:t xml:space="preserve">Office of Information Technology </w:t>
      </w:r>
      <w:r w:rsidRPr="006B7FE1">
        <w:rPr>
          <w:color w:val="212121"/>
          <w:szCs w:val="24"/>
          <w:shd w:val="clear" w:color="auto" w:fill="FFFFFF"/>
        </w:rPr>
        <w:t xml:space="preserve">Rules Establishing </w:t>
      </w:r>
      <w:r w:rsidRPr="006B7FE1">
        <w:rPr>
          <w:color w:val="000000"/>
          <w:szCs w:val="24"/>
          <w:shd w:val="clear" w:color="auto" w:fill="FFFFFF"/>
        </w:rPr>
        <w:t>Technology Accessibility Standards (the “</w:t>
      </w:r>
      <w:r w:rsidRPr="006B7FE1">
        <w:rPr>
          <w:b/>
          <w:bCs/>
          <w:color w:val="000000"/>
          <w:szCs w:val="24"/>
          <w:shd w:val="clear" w:color="auto" w:fill="FFFFFF"/>
        </w:rPr>
        <w:t>Rules</w:t>
      </w:r>
      <w:r w:rsidRPr="006B7FE1">
        <w:rPr>
          <w:color w:val="000000"/>
          <w:szCs w:val="24"/>
          <w:shd w:val="clear" w:color="auto" w:fill="FFFFFF"/>
        </w:rPr>
        <w:t>”)</w:t>
      </w:r>
      <w:r w:rsidR="00534E38">
        <w:rPr>
          <w:color w:val="000000"/>
          <w:szCs w:val="24"/>
          <w:shd w:val="clear" w:color="auto" w:fill="FFFFFF"/>
        </w:rPr>
        <w:t>,</w:t>
      </w:r>
      <w:r w:rsidRPr="006B7FE1">
        <w:rPr>
          <w:color w:val="000000"/>
          <w:szCs w:val="24"/>
          <w:shd w:val="clear" w:color="auto" w:fill="FFFFFF"/>
        </w:rPr>
        <w:t xml:space="preserve"> </w:t>
      </w:r>
      <w:r w:rsidR="00157F90">
        <w:rPr>
          <w:bCs/>
          <w:szCs w:val="24"/>
        </w:rPr>
        <w:t xml:space="preserve">Greatrock North Water and Sanitation </w:t>
      </w:r>
      <w:r w:rsidRPr="006B7FE1">
        <w:rPr>
          <w:bCs/>
          <w:szCs w:val="24"/>
        </w:rPr>
        <w:t>District</w:t>
      </w:r>
      <w:r w:rsidR="006465AF">
        <w:rPr>
          <w:bCs/>
          <w:szCs w:val="24"/>
        </w:rPr>
        <w:t xml:space="preserve"> </w:t>
      </w:r>
      <w:r w:rsidRPr="006B7FE1">
        <w:rPr>
          <w:bCs/>
          <w:szCs w:val="24"/>
        </w:rPr>
        <w:t>(the “</w:t>
      </w:r>
      <w:r w:rsidRPr="006B7FE1">
        <w:rPr>
          <w:b/>
          <w:szCs w:val="24"/>
        </w:rPr>
        <w:t>District</w:t>
      </w:r>
      <w:r w:rsidRPr="006B7FE1">
        <w:rPr>
          <w:bCs/>
          <w:szCs w:val="24"/>
        </w:rPr>
        <w:t>”) are required to provide a</w:t>
      </w:r>
      <w:r>
        <w:rPr>
          <w:bCs/>
          <w:szCs w:val="24"/>
        </w:rPr>
        <w:t xml:space="preserve"> progress-to-date report that demonstrates concrete and specific efforts toward compliance.</w:t>
      </w:r>
    </w:p>
    <w:p w14:paraId="3D5AA642" w14:textId="40D2E0E0" w:rsidR="006B7FE1" w:rsidRDefault="006B7FE1" w:rsidP="003948F3">
      <w:pPr>
        <w:spacing w:after="240"/>
        <w:jc w:val="both"/>
        <w:rPr>
          <w:bCs/>
          <w:szCs w:val="24"/>
        </w:rPr>
      </w:pPr>
      <w:r>
        <w:rPr>
          <w:bCs/>
          <w:szCs w:val="24"/>
        </w:rPr>
        <w:t xml:space="preserve">For the quarter </w:t>
      </w:r>
      <w:r w:rsidR="004C0B65">
        <w:rPr>
          <w:bCs/>
          <w:szCs w:val="24"/>
        </w:rPr>
        <w:t>beginning</w:t>
      </w:r>
      <w:r>
        <w:rPr>
          <w:bCs/>
          <w:szCs w:val="24"/>
        </w:rPr>
        <w:t xml:space="preserve"> </w:t>
      </w:r>
      <w:r w:rsidR="006E6CB9">
        <w:rPr>
          <w:bCs/>
          <w:szCs w:val="24"/>
        </w:rPr>
        <w:t xml:space="preserve">January </w:t>
      </w:r>
      <w:r w:rsidR="006465AF">
        <w:rPr>
          <w:bCs/>
          <w:szCs w:val="24"/>
        </w:rPr>
        <w:t>1</w:t>
      </w:r>
      <w:r>
        <w:rPr>
          <w:bCs/>
          <w:szCs w:val="24"/>
        </w:rPr>
        <w:t>, 202</w:t>
      </w:r>
      <w:r w:rsidR="006E6CB9">
        <w:rPr>
          <w:bCs/>
          <w:szCs w:val="24"/>
        </w:rPr>
        <w:t>5</w:t>
      </w:r>
      <w:r>
        <w:rPr>
          <w:bCs/>
          <w:szCs w:val="24"/>
        </w:rPr>
        <w:t xml:space="preserve">, the District make the following report: </w:t>
      </w:r>
    </w:p>
    <w:p w14:paraId="7ED13101" w14:textId="755558CB" w:rsidR="006B7FE1" w:rsidRDefault="007D1D0F" w:rsidP="003948F3">
      <w:pPr>
        <w:pStyle w:val="ListParagraph"/>
        <w:numPr>
          <w:ilvl w:val="0"/>
          <w:numId w:val="1"/>
        </w:numPr>
        <w:spacing w:after="240"/>
        <w:jc w:val="both"/>
        <w:rPr>
          <w:b/>
          <w:szCs w:val="24"/>
        </w:rPr>
      </w:pPr>
      <w:r>
        <w:rPr>
          <w:b/>
          <w:szCs w:val="24"/>
        </w:rPr>
        <w:t xml:space="preserve">Accessibility </w:t>
      </w:r>
      <w:r w:rsidR="006B7FE1" w:rsidRPr="006B7FE1">
        <w:rPr>
          <w:b/>
          <w:szCs w:val="24"/>
        </w:rPr>
        <w:t>Scan of Digital Services</w:t>
      </w:r>
      <w:r>
        <w:rPr>
          <w:b/>
          <w:szCs w:val="24"/>
        </w:rPr>
        <w:t xml:space="preserve"> and Content</w:t>
      </w:r>
      <w:r w:rsidR="006B7FE1" w:rsidRPr="006B7FE1">
        <w:rPr>
          <w:b/>
          <w:szCs w:val="24"/>
        </w:rPr>
        <w:t>.</w:t>
      </w:r>
    </w:p>
    <w:p w14:paraId="401DCC1D" w14:textId="1DE46243" w:rsidR="006B7FE1" w:rsidRPr="006B7FE1" w:rsidRDefault="006B7FE1" w:rsidP="003948F3">
      <w:pPr>
        <w:spacing w:after="240"/>
      </w:pPr>
      <w:r w:rsidRPr="006B7FE1">
        <w:t xml:space="preserve">The </w:t>
      </w:r>
      <w:proofErr w:type="gramStart"/>
      <w:r>
        <w:t>District</w:t>
      </w:r>
      <w:proofErr w:type="gramEnd"/>
      <w:r>
        <w:t xml:space="preserve"> has </w:t>
      </w:r>
      <w:r w:rsidR="00BE0AAE">
        <w:t xml:space="preserve">conducted </w:t>
      </w:r>
      <w:r w:rsidR="00465BBB">
        <w:t xml:space="preserve">periodic reviews of the </w:t>
      </w:r>
      <w:r w:rsidR="00BE0AAE">
        <w:t xml:space="preserve">front facing pages for </w:t>
      </w:r>
      <w:r>
        <w:t xml:space="preserve">accessibility </w:t>
      </w:r>
      <w:r w:rsidR="00BE0AAE">
        <w:t xml:space="preserve">and is keeping </w:t>
      </w:r>
      <w:r w:rsidR="00317622">
        <w:t>quarterly</w:t>
      </w:r>
      <w:r w:rsidR="00BE0AAE">
        <w:t xml:space="preserve"> scans on file</w:t>
      </w:r>
      <w:r>
        <w:t xml:space="preserve">. </w:t>
      </w:r>
      <w:r w:rsidR="00730BEF" w:rsidRPr="00730BEF">
        <w:rPr>
          <w:b/>
          <w:bCs/>
        </w:rPr>
        <w:t>(Exhibit A)</w:t>
      </w:r>
    </w:p>
    <w:p w14:paraId="3837E7C1" w14:textId="75E448FD" w:rsidR="006B7FE1" w:rsidRDefault="006B7FE1" w:rsidP="003948F3">
      <w:pPr>
        <w:pStyle w:val="ListParagraph"/>
        <w:numPr>
          <w:ilvl w:val="0"/>
          <w:numId w:val="1"/>
        </w:numPr>
        <w:spacing w:after="240"/>
        <w:jc w:val="both"/>
        <w:rPr>
          <w:b/>
          <w:szCs w:val="24"/>
        </w:rPr>
      </w:pPr>
      <w:r w:rsidRPr="006B7FE1">
        <w:rPr>
          <w:b/>
          <w:szCs w:val="24"/>
        </w:rPr>
        <w:t xml:space="preserve">Progress on </w:t>
      </w:r>
      <w:r w:rsidR="007D1D0F">
        <w:rPr>
          <w:b/>
          <w:szCs w:val="24"/>
        </w:rPr>
        <w:t>R</w:t>
      </w:r>
      <w:r w:rsidRPr="006B7FE1">
        <w:rPr>
          <w:b/>
          <w:szCs w:val="24"/>
        </w:rPr>
        <w:t xml:space="preserve">emediation of </w:t>
      </w:r>
      <w:r w:rsidR="007D1D0F">
        <w:rPr>
          <w:b/>
          <w:szCs w:val="24"/>
        </w:rPr>
        <w:t>Digital Content</w:t>
      </w:r>
      <w:r w:rsidRPr="006B7FE1">
        <w:rPr>
          <w:b/>
          <w:szCs w:val="24"/>
        </w:rPr>
        <w:t xml:space="preserve">. </w:t>
      </w:r>
    </w:p>
    <w:p w14:paraId="0782B92A" w14:textId="2A92DE2F" w:rsidR="006B7FE1" w:rsidRDefault="006B7FE1" w:rsidP="003948F3">
      <w:pPr>
        <w:spacing w:after="240"/>
        <w:rPr>
          <w:b/>
          <w:bCs/>
        </w:rPr>
      </w:pPr>
      <w:r w:rsidRPr="006B7FE1">
        <w:t xml:space="preserve">The </w:t>
      </w:r>
      <w:proofErr w:type="gramStart"/>
      <w:r>
        <w:t>District</w:t>
      </w:r>
      <w:proofErr w:type="gramEnd"/>
      <w:r>
        <w:t xml:space="preserve"> has </w:t>
      </w:r>
      <w:r w:rsidR="000E0439">
        <w:t xml:space="preserve">initiated an inventory of all digital content to </w:t>
      </w:r>
      <w:r>
        <w:t>identif</w:t>
      </w:r>
      <w:r w:rsidR="000E0439">
        <w:t xml:space="preserve">y documents that need to be </w:t>
      </w:r>
      <w:r>
        <w:t>remediat</w:t>
      </w:r>
      <w:r w:rsidR="000E0439">
        <w:t xml:space="preserve">ed and has engaged a </w:t>
      </w:r>
      <w:r w:rsidR="00793F19">
        <w:t>third-party</w:t>
      </w:r>
      <w:r w:rsidR="000E0439">
        <w:t xml:space="preserve"> vendor to remediate documents</w:t>
      </w:r>
      <w:r>
        <w:t xml:space="preserve">.  </w:t>
      </w:r>
    </w:p>
    <w:p w14:paraId="26978D4A" w14:textId="02D43C2D" w:rsidR="006B7FE1" w:rsidRDefault="006B7FE1" w:rsidP="003948F3">
      <w:pPr>
        <w:pStyle w:val="ListParagraph"/>
        <w:numPr>
          <w:ilvl w:val="0"/>
          <w:numId w:val="1"/>
        </w:numPr>
        <w:spacing w:after="240"/>
        <w:jc w:val="both"/>
        <w:rPr>
          <w:b/>
          <w:szCs w:val="24"/>
        </w:rPr>
      </w:pPr>
      <w:r w:rsidRPr="006B7FE1">
        <w:rPr>
          <w:b/>
          <w:szCs w:val="24"/>
        </w:rPr>
        <w:t xml:space="preserve">Goal to </w:t>
      </w:r>
      <w:r w:rsidR="007D1D0F">
        <w:rPr>
          <w:b/>
          <w:szCs w:val="24"/>
        </w:rPr>
        <w:t>R</w:t>
      </w:r>
      <w:r w:rsidRPr="006B7FE1">
        <w:rPr>
          <w:b/>
          <w:szCs w:val="24"/>
        </w:rPr>
        <w:t xml:space="preserve">each </w:t>
      </w:r>
      <w:r w:rsidR="007D1D0F">
        <w:rPr>
          <w:b/>
          <w:szCs w:val="24"/>
        </w:rPr>
        <w:t>F</w:t>
      </w:r>
      <w:r w:rsidRPr="006B7FE1">
        <w:rPr>
          <w:b/>
          <w:szCs w:val="24"/>
        </w:rPr>
        <w:t xml:space="preserve">ull </w:t>
      </w:r>
      <w:r w:rsidR="007D1D0F">
        <w:rPr>
          <w:b/>
          <w:szCs w:val="24"/>
        </w:rPr>
        <w:t>C</w:t>
      </w:r>
      <w:r w:rsidRPr="006B7FE1">
        <w:rPr>
          <w:b/>
          <w:szCs w:val="24"/>
        </w:rPr>
        <w:t xml:space="preserve">ompliance </w:t>
      </w:r>
      <w:r w:rsidR="007D1D0F">
        <w:rPr>
          <w:b/>
          <w:szCs w:val="24"/>
        </w:rPr>
        <w:t>U</w:t>
      </w:r>
      <w:r w:rsidRPr="006B7FE1">
        <w:rPr>
          <w:b/>
          <w:szCs w:val="24"/>
        </w:rPr>
        <w:t xml:space="preserve">nder the Rules. </w:t>
      </w:r>
    </w:p>
    <w:p w14:paraId="52556324" w14:textId="491D2A24" w:rsidR="006B7FE1" w:rsidRDefault="006B7FE1" w:rsidP="003F04DA">
      <w:r w:rsidRPr="006B7FE1">
        <w:t xml:space="preserve">The </w:t>
      </w:r>
      <w:proofErr w:type="gramStart"/>
      <w:r w:rsidRPr="006B7FE1">
        <w:t>District</w:t>
      </w:r>
      <w:proofErr w:type="gramEnd"/>
      <w:r>
        <w:t xml:space="preserve"> has a plan in place </w:t>
      </w:r>
      <w:r w:rsidR="005B7307">
        <w:t xml:space="preserve">with a goal to have all digital content remediated by </w:t>
      </w:r>
      <w:r>
        <w:t xml:space="preserve">July 1, 2025. </w:t>
      </w:r>
    </w:p>
    <w:p w14:paraId="4DE11305" w14:textId="1AC9C9F1" w:rsidR="00CF6315" w:rsidRDefault="00CF6315">
      <w:r>
        <w:br w:type="page"/>
      </w:r>
    </w:p>
    <w:p w14:paraId="35EB21F6" w14:textId="77777777" w:rsidR="00CF6315" w:rsidRPr="00AB4941" w:rsidRDefault="00CF6315" w:rsidP="00CF6315">
      <w:pPr>
        <w:jc w:val="center"/>
        <w:rPr>
          <w:b/>
          <w:bCs/>
        </w:rPr>
      </w:pPr>
      <w:r w:rsidRPr="00AB4941">
        <w:rPr>
          <w:b/>
          <w:bCs/>
        </w:rPr>
        <w:lastRenderedPageBreak/>
        <w:t xml:space="preserve">EXHIBIT A </w:t>
      </w:r>
    </w:p>
    <w:p w14:paraId="1882BB2D" w14:textId="23AEDBF2" w:rsidR="00CF6315" w:rsidRDefault="00CF6315" w:rsidP="003948F3">
      <w:pPr>
        <w:spacing w:after="240"/>
        <w:jc w:val="center"/>
        <w:rPr>
          <w:b/>
          <w:szCs w:val="24"/>
        </w:rPr>
      </w:pPr>
      <w:r>
        <w:rPr>
          <w:b/>
          <w:szCs w:val="24"/>
        </w:rPr>
        <w:t xml:space="preserve">Accessibility </w:t>
      </w:r>
      <w:r w:rsidRPr="006B7FE1">
        <w:rPr>
          <w:b/>
          <w:szCs w:val="24"/>
        </w:rPr>
        <w:t>Scan of Digital Services</w:t>
      </w:r>
      <w:r>
        <w:rPr>
          <w:b/>
          <w:szCs w:val="24"/>
        </w:rPr>
        <w:t xml:space="preserve"> and Content</w:t>
      </w:r>
    </w:p>
    <w:p w14:paraId="23EC4B7F" w14:textId="7C8B0496" w:rsidR="00CF6315" w:rsidRPr="006465AF" w:rsidRDefault="00480082" w:rsidP="00480082">
      <w:pPr>
        <w:jc w:val="center"/>
        <w:rPr>
          <w:b/>
          <w:szCs w:val="24"/>
        </w:rPr>
      </w:pPr>
      <w:ins w:id="0" w:author="Clem, Alexander" w:date="2025-03-11T12:35:00Z" w16du:dateUtc="2025-03-11T18:35:00Z">
        <w:r w:rsidRPr="00480082">
          <w:t>https://accessibility.checkmydistrict.org/317a3152-fb02-4169-b1df-0b073e552d95?utm_medium=email&amp;_hsenc=p2ANqtz--OjKkt_RldfFayd9o2zxHwEOtiJu97VFQR5nuLa69gxAaxCfQLlJi8NvNY_yCyHa8sJ5bQ5O6HXC2__86ROr-f2COjbHRXlwzAqEXi9Bho3QmWfjs&amp;_hsmi=317465587&amp;utm_content=317465587&amp;utm_source=hs_automation</w:t>
        </w:r>
      </w:ins>
    </w:p>
    <w:sectPr w:rsidR="00CF6315" w:rsidRPr="0064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8C9"/>
    <w:multiLevelType w:val="hybridMultilevel"/>
    <w:tmpl w:val="E0D8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833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em, Alexander">
    <w15:presenceInfo w15:providerId="AD" w15:userId="S::Alexander.Clem@claconnect.com::a3a1d58e-4d27-4c13-b8c8-c2bae85bff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1"/>
    <w:rsid w:val="0000484A"/>
    <w:rsid w:val="000630F4"/>
    <w:rsid w:val="00092FD4"/>
    <w:rsid w:val="000B35F1"/>
    <w:rsid w:val="000C7762"/>
    <w:rsid w:val="000D1F68"/>
    <w:rsid w:val="000D2DCA"/>
    <w:rsid w:val="000E0439"/>
    <w:rsid w:val="000E6281"/>
    <w:rsid w:val="00104DE6"/>
    <w:rsid w:val="00144163"/>
    <w:rsid w:val="00157F90"/>
    <w:rsid w:val="00164815"/>
    <w:rsid w:val="00167248"/>
    <w:rsid w:val="00186E2E"/>
    <w:rsid w:val="001A09B9"/>
    <w:rsid w:val="001C6706"/>
    <w:rsid w:val="002038AA"/>
    <w:rsid w:val="002436F4"/>
    <w:rsid w:val="00246C8C"/>
    <w:rsid w:val="00260B02"/>
    <w:rsid w:val="00292338"/>
    <w:rsid w:val="002A5704"/>
    <w:rsid w:val="002B1629"/>
    <w:rsid w:val="002C41C1"/>
    <w:rsid w:val="002F0467"/>
    <w:rsid w:val="003044E6"/>
    <w:rsid w:val="003173EE"/>
    <w:rsid w:val="00317622"/>
    <w:rsid w:val="003227AA"/>
    <w:rsid w:val="00337EF5"/>
    <w:rsid w:val="003461AE"/>
    <w:rsid w:val="0035305E"/>
    <w:rsid w:val="00357097"/>
    <w:rsid w:val="003948F3"/>
    <w:rsid w:val="00395C32"/>
    <w:rsid w:val="003A072E"/>
    <w:rsid w:val="003E2C58"/>
    <w:rsid w:val="003E78F2"/>
    <w:rsid w:val="003F04DA"/>
    <w:rsid w:val="00413273"/>
    <w:rsid w:val="00426880"/>
    <w:rsid w:val="00434A5A"/>
    <w:rsid w:val="0044188C"/>
    <w:rsid w:val="0044286F"/>
    <w:rsid w:val="00465BBB"/>
    <w:rsid w:val="00467E83"/>
    <w:rsid w:val="00480082"/>
    <w:rsid w:val="004B1428"/>
    <w:rsid w:val="004C0B65"/>
    <w:rsid w:val="004F0EF5"/>
    <w:rsid w:val="004F2F8F"/>
    <w:rsid w:val="004F5D20"/>
    <w:rsid w:val="00510DCD"/>
    <w:rsid w:val="005235F6"/>
    <w:rsid w:val="00534E38"/>
    <w:rsid w:val="00560DA5"/>
    <w:rsid w:val="00576AD9"/>
    <w:rsid w:val="005B0435"/>
    <w:rsid w:val="005B7307"/>
    <w:rsid w:val="005E5089"/>
    <w:rsid w:val="005F2904"/>
    <w:rsid w:val="005F3AF4"/>
    <w:rsid w:val="006149C0"/>
    <w:rsid w:val="00615B39"/>
    <w:rsid w:val="006264C5"/>
    <w:rsid w:val="006465AF"/>
    <w:rsid w:val="00654264"/>
    <w:rsid w:val="00661DD6"/>
    <w:rsid w:val="006A5820"/>
    <w:rsid w:val="006B7FE1"/>
    <w:rsid w:val="006E127D"/>
    <w:rsid w:val="006E1909"/>
    <w:rsid w:val="006E6CB9"/>
    <w:rsid w:val="007113F8"/>
    <w:rsid w:val="007127CE"/>
    <w:rsid w:val="00727AEE"/>
    <w:rsid w:val="00730BEF"/>
    <w:rsid w:val="007325E3"/>
    <w:rsid w:val="007626C8"/>
    <w:rsid w:val="00772F43"/>
    <w:rsid w:val="00780187"/>
    <w:rsid w:val="00793F19"/>
    <w:rsid w:val="007B3C47"/>
    <w:rsid w:val="007D1D0F"/>
    <w:rsid w:val="007F6D97"/>
    <w:rsid w:val="00833ABD"/>
    <w:rsid w:val="0086027D"/>
    <w:rsid w:val="00861B8B"/>
    <w:rsid w:val="00885E20"/>
    <w:rsid w:val="008C5943"/>
    <w:rsid w:val="008E0440"/>
    <w:rsid w:val="008E07B3"/>
    <w:rsid w:val="008F7C6C"/>
    <w:rsid w:val="009857D7"/>
    <w:rsid w:val="0098611A"/>
    <w:rsid w:val="00994CF8"/>
    <w:rsid w:val="009E1632"/>
    <w:rsid w:val="009E6E97"/>
    <w:rsid w:val="009F487D"/>
    <w:rsid w:val="009F659C"/>
    <w:rsid w:val="00A07C3A"/>
    <w:rsid w:val="00A13D4F"/>
    <w:rsid w:val="00A23D1F"/>
    <w:rsid w:val="00A40703"/>
    <w:rsid w:val="00A41D7B"/>
    <w:rsid w:val="00A459FA"/>
    <w:rsid w:val="00A478C8"/>
    <w:rsid w:val="00A84FFC"/>
    <w:rsid w:val="00A92859"/>
    <w:rsid w:val="00AD2024"/>
    <w:rsid w:val="00AE6DC7"/>
    <w:rsid w:val="00B00D58"/>
    <w:rsid w:val="00B13594"/>
    <w:rsid w:val="00B3015B"/>
    <w:rsid w:val="00B53290"/>
    <w:rsid w:val="00B75C13"/>
    <w:rsid w:val="00BA5ACF"/>
    <w:rsid w:val="00BD0F4A"/>
    <w:rsid w:val="00BD7995"/>
    <w:rsid w:val="00BE0AAE"/>
    <w:rsid w:val="00C17865"/>
    <w:rsid w:val="00C2385D"/>
    <w:rsid w:val="00C2579D"/>
    <w:rsid w:val="00C5703D"/>
    <w:rsid w:val="00C60F00"/>
    <w:rsid w:val="00C63EB9"/>
    <w:rsid w:val="00C670A5"/>
    <w:rsid w:val="00C84CE0"/>
    <w:rsid w:val="00CB6D60"/>
    <w:rsid w:val="00CC2325"/>
    <w:rsid w:val="00CC30A7"/>
    <w:rsid w:val="00CE19DA"/>
    <w:rsid w:val="00CE1DD5"/>
    <w:rsid w:val="00CF5361"/>
    <w:rsid w:val="00CF6315"/>
    <w:rsid w:val="00D31AD5"/>
    <w:rsid w:val="00D374F0"/>
    <w:rsid w:val="00D42CCF"/>
    <w:rsid w:val="00D6205D"/>
    <w:rsid w:val="00D621E8"/>
    <w:rsid w:val="00D7767C"/>
    <w:rsid w:val="00D87A03"/>
    <w:rsid w:val="00DD13F3"/>
    <w:rsid w:val="00DD6B00"/>
    <w:rsid w:val="00E221AE"/>
    <w:rsid w:val="00E22471"/>
    <w:rsid w:val="00E45045"/>
    <w:rsid w:val="00E62E26"/>
    <w:rsid w:val="00E70C13"/>
    <w:rsid w:val="00E9737C"/>
    <w:rsid w:val="00E97D4B"/>
    <w:rsid w:val="00EA04A3"/>
    <w:rsid w:val="00EA6E32"/>
    <w:rsid w:val="00EC2ABC"/>
    <w:rsid w:val="00EC2ACC"/>
    <w:rsid w:val="00EE54DA"/>
    <w:rsid w:val="00EF5B9A"/>
    <w:rsid w:val="00F022F7"/>
    <w:rsid w:val="00F414FB"/>
    <w:rsid w:val="00F531CB"/>
    <w:rsid w:val="00F575B9"/>
    <w:rsid w:val="00F813DB"/>
    <w:rsid w:val="00F96A77"/>
    <w:rsid w:val="00FA7FD9"/>
    <w:rsid w:val="00FE27DF"/>
    <w:rsid w:val="47A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65235"/>
  <w15:chartTrackingRefBased/>
  <w15:docId w15:val="{06DD5202-1E6D-4EE7-9DF3-0DBAF44D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E1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FE1"/>
    <w:pPr>
      <w:keepNext/>
      <w:keepLines/>
      <w:jc w:val="center"/>
      <w:outlineLvl w:val="0"/>
    </w:pPr>
    <w:rPr>
      <w:rFonts w:eastAsiaTheme="majorEastAsia"/>
      <w:b/>
      <w:caps/>
      <w:color w:val="00000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FE1"/>
    <w:rPr>
      <w:rFonts w:eastAsiaTheme="majorEastAsia" w:cs="Times New Roman"/>
      <w:b/>
      <w:caps/>
      <w:color w:val="00000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F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F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F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F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F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F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F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F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FE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FE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FE1"/>
    <w:rPr>
      <w:rFonts w:asciiTheme="minorHAnsi" w:hAnsiTheme="minorHAnsi"/>
      <w:b/>
      <w:bCs/>
      <w:sz w:val="20"/>
      <w:szCs w:val="20"/>
    </w:rPr>
  </w:style>
  <w:style w:type="paragraph" w:customStyle="1" w:styleId="Body1">
    <w:name w:val="Body 1"/>
    <w:basedOn w:val="Normal"/>
    <w:rsid w:val="008E07B3"/>
  </w:style>
  <w:style w:type="paragraph" w:styleId="Revision">
    <w:name w:val="Revision"/>
    <w:hidden/>
    <w:uiPriority w:val="99"/>
    <w:semiHidden/>
    <w:rsid w:val="007D1D0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57F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3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4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d129668-899d-4f20-8389-96b07558971c">0495</ClientCode>
    <ClientName xmlns="fd129668-899d-4f20-8389-96b07558971c">Greatrock North Water and Sanitation Dist</ClientName>
    <MatterCode xmlns="fd129668-899d-4f20-8389-96b07558971c">0495-0018</MatterCode>
    <MatterName xmlns="fd129668-899d-4f20-8389-96b07558971c">District Management</MatterName>
    <Remediated xmlns="fd129668-899d-4f20-8389-96b07558971c">false</Remediated>
    <DocumentComments xmlns="fd129668-899d-4f20-8389-96b07558971c" xsi:nil="true"/>
    <TaxCatchAll xmlns="fd129668-899d-4f20-8389-96b07558971c">
      <Value>23</Value>
      <Value>21</Value>
    </TaxCatchAll>
    <_dlc_DocId xmlns="fd129668-899d-4f20-8389-96b07558971c">2RXSXEEMY3UC-1355941773-495</_dlc_DocId>
    <_dlc_DocIdUrl xmlns="fd129668-899d-4f20-8389-96b07558971c">
      <Url>https://whitebearankele.sharepoint.com/sites/DMS_0495/_layouts/15/DocIdRedir.aspx?ID=2RXSXEEMY3UC-1355941773-495</Url>
      <Description>2RXSXEEMY3UC-1355941773-495</Description>
    </_dlc_DocIdUrl>
    <d5982e4c73e845cf97fcc5760dc51536 xmlns="fd129668-899d-4f20-8389-96b0755897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7656f5b9-f366-4cd0-8507-058adf155d2f</TermId>
        </TermInfo>
      </Terms>
    </d5982e4c73e845cf97fcc5760dc51536>
    <a1a832a152e04eb5ab40b3eb5fe6bec2 xmlns="fd129668-899d-4f20-8389-96b0755897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37186343-af7e-43b6-99e6-9120bfdd5e41</TermId>
        </TermInfo>
      </Terms>
    </a1a832a152e04eb5ab40b3eb5fe6bec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D846E2166A1D3146A5C5DB355CA563A4009712142B2505704D9D2251C387C7B519" ma:contentTypeVersion="13" ma:contentTypeDescription="Create a new document." ma:contentTypeScope="" ma:versionID="9d0cfc5e7822075d70eb86febd715e0b">
  <xsd:schema xmlns:xsd="http://www.w3.org/2001/XMLSchema" xmlns:xs="http://www.w3.org/2001/XMLSchema" xmlns:p="http://schemas.microsoft.com/office/2006/metadata/properties" xmlns:ns1="fd129668-899d-4f20-8389-96b07558971c" xmlns:ns3="e06757ed-cb2b-4447-b4a4-7b5856d52d13" targetNamespace="http://schemas.microsoft.com/office/2006/metadata/properties" ma:root="true" ma:fieldsID="cc4eee4eb750fec91ab4660e823a60c4" ns1:_="" ns3:_="">
    <xsd:import namespace="fd129668-899d-4f20-8389-96b07558971c"/>
    <xsd:import namespace="e06757ed-cb2b-4447-b4a4-7b5856d52d13"/>
    <xsd:element name="properties">
      <xsd:complexType>
        <xsd:sequence>
          <xsd:element name="documentManagement">
            <xsd:complexType>
              <xsd:all>
                <xsd:element ref="ns1:ClientCode" minOccurs="0"/>
                <xsd:element ref="ns1:ClientName" minOccurs="0"/>
                <xsd:element ref="ns1:MatterCode" minOccurs="0"/>
                <xsd:element ref="ns1:MatterName" minOccurs="0"/>
                <xsd:element ref="ns1:Remediated" minOccurs="0"/>
                <xsd:element ref="ns1:DocumentComments" minOccurs="0"/>
                <xsd:element ref="ns1:_dlc_DocId" minOccurs="0"/>
                <xsd:element ref="ns1:_dlc_DocIdUrl" minOccurs="0"/>
                <xsd:element ref="ns1:_dlc_DocIdPersistId" minOccurs="0"/>
                <xsd:element ref="ns1:d5982e4c73e845cf97fcc5760dc51536" minOccurs="0"/>
                <xsd:element ref="ns1:TaxCatchAll" minOccurs="0"/>
                <xsd:element ref="ns1:TaxCatchAllLabel" minOccurs="0"/>
                <xsd:element ref="ns1:a1a832a152e04eb5ab40b3eb5fe6bec2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9668-899d-4f20-8389-96b07558971c" elementFormDefault="qualified">
    <xsd:import namespace="http://schemas.microsoft.com/office/2006/documentManagement/types"/>
    <xsd:import namespace="http://schemas.microsoft.com/office/infopath/2007/PartnerControls"/>
    <xsd:element name="ClientCode" ma:index="0" nillable="true" ma:displayName="ClientCode" ma:default="0495" ma:internalName="ClientCode">
      <xsd:simpleType>
        <xsd:restriction base="dms:Text"/>
      </xsd:simpleType>
    </xsd:element>
    <xsd:element name="ClientName" ma:index="1" nillable="true" ma:displayName="ClientName" ma:default="Greatrock North Water and Sanitation Dist" ma:internalName="ClientName">
      <xsd:simpleType>
        <xsd:restriction base="dms:Text"/>
      </xsd:simpleType>
    </xsd:element>
    <xsd:element name="MatterCode" ma:index="2" nillable="true" ma:displayName="MatterCode" ma:default="0495-0018" ma:internalName="MatterCode">
      <xsd:simpleType>
        <xsd:restriction base="dms:Text"/>
      </xsd:simpleType>
    </xsd:element>
    <xsd:element name="MatterName" ma:index="3" nillable="true" ma:displayName="MatterName" ma:default="District Management" ma:internalName="MatterName">
      <xsd:simpleType>
        <xsd:restriction base="dms:Text"/>
      </xsd:simpleType>
    </xsd:element>
    <xsd:element name="Remediated" ma:index="6" nillable="true" ma:displayName="Remediated" ma:internalName="Remediated">
      <xsd:simpleType>
        <xsd:restriction base="dms:Boolean"/>
      </xsd:simpleType>
    </xsd:element>
    <xsd:element name="DocumentComments" ma:index="7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5982e4c73e845cf97fcc5760dc51536" ma:index="15" nillable="true" ma:taxonomy="true" ma:internalName="d5982e4c73e845cf97fcc5760dc51536" ma:taxonomyFieldName="DocumentType" ma:displayName="Document Type" ma:fieldId="{d5982e4c-73e8-45cf-97fc-c5760dc51536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086e7de0-44f2-4ebf-ad95-18acdacf6684}" ma:internalName="TaxCatchAll" ma:showField="CatchAllData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086e7de0-44f2-4ebf-ad95-18acdacf6684}" ma:internalName="TaxCatchAllLabel" ma:readOnly="true" ma:showField="CatchAllDataLabel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a832a152e04eb5ab40b3eb5fe6bec2" ma:index="19" nillable="true" ma:taxonomy="true" ma:internalName="a1a832a152e04eb5ab40b3eb5fe6bec2" ma:taxonomyFieldName="DocumentStatus" ma:displayName="Document Status" ma:fieldId="{a1a832a1-52e0-4eb5-ab40-b3eb5fe6bec2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57ed-cb2b-4447-b4a4-7b5856d52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94C2C-A5C9-48A3-B210-D9BDFD614E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206CC-687D-449B-B1B4-E6CFCF4935C4}">
  <ds:schemaRefs>
    <ds:schemaRef ds:uri="http://schemas.microsoft.com/office/2006/metadata/properties"/>
    <ds:schemaRef ds:uri="http://schemas.microsoft.com/office/infopath/2007/PartnerControls"/>
    <ds:schemaRef ds:uri="fd129668-899d-4f20-8389-96b07558971c"/>
  </ds:schemaRefs>
</ds:datastoreItem>
</file>

<file path=customXml/itemProps3.xml><?xml version="1.0" encoding="utf-8"?>
<ds:datastoreItem xmlns:ds="http://schemas.openxmlformats.org/officeDocument/2006/customXml" ds:itemID="{C91FDEF2-AE44-4B0B-8523-11128FACD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6A868-BC2E-4448-B1B8-9962150F9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29668-899d-4f20-8389-96b07558971c"/>
    <ds:schemaRef ds:uri="e06757ed-cb2b-4447-b4a4-7b5856d52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1291</Characters>
  <Application>Microsoft Office Word</Application>
  <DocSecurity>4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L. Hanson</dc:creator>
  <cp:keywords/>
  <dc:description/>
  <cp:lastModifiedBy>Clem, Alexander</cp:lastModifiedBy>
  <cp:revision>2</cp:revision>
  <dcterms:created xsi:type="dcterms:W3CDTF">2025-03-11T18:36:00Z</dcterms:created>
  <dcterms:modified xsi:type="dcterms:W3CDTF">2025-03-11T18:36:00Z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0x010100D846E2166A1D3146A5C5DB355CA563A4009712142B2505704D9D2251C387C7B519</vt:lpwstr>
  </property>
  <property fmtid="{D5CDD505-2E9C-101B-9397-08002B2CF9AE}" pid="3" name="ContentType">
    <vt:lpwstr>DMS Document</vt:lpwstr>
  </property>
  <property fmtid="{D5CDD505-2E9C-101B-9397-08002B2CF9AE}" pid="4" name="ClientCode">
    <vt:lpwstr>9993</vt:lpwstr>
  </property>
  <property fmtid="{D5CDD505-2E9C-101B-9397-08002B2CF9AE}" pid="5" name="ClientName">
    <vt:lpwstr>WBA Admin</vt:lpwstr>
  </property>
  <property fmtid="{D5CDD505-2E9C-101B-9397-08002B2CF9AE}" pid="6" name="MatterCode">
    <vt:lpwstr>9993-0000</vt:lpwstr>
  </property>
  <property fmtid="{D5CDD505-2E9C-101B-9397-08002B2CF9AE}" pid="7" name="MatterName">
    <vt:lpwstr>WBA Admin</vt:lpwstr>
  </property>
  <property fmtid="{D5CDD505-2E9C-101B-9397-08002B2CF9AE}" pid="8" name="a7f4321388c04b329a591ea3667ec370">
    <vt:lpwstr>Exhibit|97e0a4b2-e8cc-421c-a1fd-c93ff7fa2630</vt:lpwstr>
  </property>
  <property fmtid="{D5CDD505-2E9C-101B-9397-08002B2CF9AE}" pid="9" name="e8d3f0b437ff48c088be2326580a9d0b">
    <vt:lpwstr>Under Review|d05b237b-abc1-4cbd-8997-5cfaf89c6366</vt:lpwstr>
  </property>
  <property fmtid="{D5CDD505-2E9C-101B-9397-08002B2CF9AE}" pid="10" name="Remediated">
    <vt:lpwstr>0</vt:lpwstr>
  </property>
  <property fmtid="{D5CDD505-2E9C-101B-9397-08002B2CF9AE}" pid="11" name="DocumentComments">
    <vt:lpwstr/>
  </property>
  <property fmtid="{D5CDD505-2E9C-101B-9397-08002B2CF9AE}" pid="12" name="_dlc_DocIdItemGuid">
    <vt:lpwstr>86275f62-ae09-4f45-b029-6fceed9c0e11</vt:lpwstr>
  </property>
  <property fmtid="{D5CDD505-2E9C-101B-9397-08002B2CF9AE}" pid="13" name="MediaServiceImageTags">
    <vt:lpwstr/>
  </property>
  <property fmtid="{D5CDD505-2E9C-101B-9397-08002B2CF9AE}" pid="14" name="Created">
    <vt:lpwstr>2024-05-16T14:43:00+00:00</vt:lpwstr>
  </property>
  <property fmtid="{D5CDD505-2E9C-101B-9397-08002B2CF9AE}" pid="15" name="GrammarlyDocumentId">
    <vt:lpwstr>3dfa5fba5a7cf19f16b5c319e6e07272cbcce6f7683be11c94f44c3bbcd8af22</vt:lpwstr>
  </property>
  <property fmtid="{D5CDD505-2E9C-101B-9397-08002B2CF9AE}" pid="16" name="DocumentType">
    <vt:lpwstr>23;#GENERAL|7656f5b9-f366-4cd0-8507-058adf155d2f</vt:lpwstr>
  </property>
  <property fmtid="{D5CDD505-2E9C-101B-9397-08002B2CF9AE}" pid="17" name="DocumentStatus">
    <vt:lpwstr>21;#Draft|37186343-af7e-43b6-99e6-9120bfdd5e41</vt:lpwstr>
  </property>
  <property fmtid="{D5CDD505-2E9C-101B-9397-08002B2CF9AE}" pid="18" name="Modified">
    <vt:lpwstr>2024-06-12T20:08:00+00:00</vt:lpwstr>
  </property>
  <property fmtid="{D5CDD505-2E9C-101B-9397-08002B2CF9AE}" pid="19" name="_dlc_DocId">
    <vt:lpwstr>Q6RSSS5ZAJDU-1711910839-58788</vt:lpwstr>
  </property>
  <property fmtid="{D5CDD505-2E9C-101B-9397-08002B2CF9AE}" pid="20" name="_dlc_DocIdUrl">
    <vt:lpwstr>https://whitebearankele.sharepoint.com/sites/DMS_9993/_layouts/15/DocIdRedir.aspx?ID=Q6RSSS5ZAJDU-1711910839-58788, Q6RSSS5ZAJDU-1711910839-58788</vt:lpwstr>
  </property>
  <property fmtid="{D5CDD505-2E9C-101B-9397-08002B2CF9AE}" pid="21" name="Sender name">
    <vt:lpwstr>Andie Eckstrum</vt:lpwstr>
  </property>
  <property fmtid="{D5CDD505-2E9C-101B-9397-08002B2CF9AE}" pid="22" name="Sent representing e-mail address">
    <vt:lpwstr>/o=ExchangeLabs/ou=Exchange Administrative Group (FYDIBOHF23SPDLT)/cn=Recipients/cn=8c5e142bda4344a2b0218af55655f709-Andie Eckst</vt:lpwstr>
  </property>
  <property fmtid="{D5CDD505-2E9C-101B-9397-08002B2CF9AE}" pid="23" name="Topic">
    <vt:lpwstr>Quarterly Progress-To-Date Report, 2025-01-01.docx</vt:lpwstr>
  </property>
  <property fmtid="{D5CDD505-2E9C-101B-9397-08002B2CF9AE}" pid="24" name="Conversation topic">
    <vt:lpwstr>Quarterly Progress-To-Date Report, 2025-01-01.docx</vt:lpwstr>
  </property>
  <property fmtid="{D5CDD505-2E9C-101B-9397-08002B2CF9AE}" pid="25" name="Message delivery time">
    <vt:filetime>2024-12-18T15:41:45Z</vt:filetime>
  </property>
  <property fmtid="{D5CDD505-2E9C-101B-9397-08002B2CF9AE}" pid="26" name="Transport message headers">
    <vt:lpwstr/>
  </property>
  <property fmtid="{D5CDD505-2E9C-101B-9397-08002B2CF9AE}" pid="27" name="Received by name">
    <vt:lpwstr/>
  </property>
  <property fmtid="{D5CDD505-2E9C-101B-9397-08002B2CF9AE}" pid="28" name="Message class">
    <vt:lpwstr>IPM.Document.Word.Document.12</vt:lpwstr>
  </property>
  <property fmtid="{D5CDD505-2E9C-101B-9397-08002B2CF9AE}" pid="29" name="Client submit time">
    <vt:filetime>2024-12-18T15:41:45Z</vt:filetime>
  </property>
  <property fmtid="{D5CDD505-2E9C-101B-9397-08002B2CF9AE}" pid="30" name="Creation time">
    <vt:filetime>2024-12-18T15:41:45Z</vt:filetime>
  </property>
  <property fmtid="{D5CDD505-2E9C-101B-9397-08002B2CF9AE}" pid="31" name="Received representing e-mail address">
    <vt:lpwstr/>
  </property>
  <property fmtid="{D5CDD505-2E9C-101B-9397-08002B2CF9AE}" pid="32" name="Importance">
    <vt:r8>0</vt:r8>
  </property>
  <property fmtid="{D5CDD505-2E9C-101B-9397-08002B2CF9AE}" pid="33" name="Message size">
    <vt:r8>50176</vt:r8>
  </property>
  <property fmtid="{D5CDD505-2E9C-101B-9397-08002B2CF9AE}" pid="34" name="Received representing address type">
    <vt:lpwstr/>
  </property>
  <property fmtid="{D5CDD505-2E9C-101B-9397-08002B2CF9AE}" pid="35" name="Sent representing name">
    <vt:lpwstr>Andie Eckstrum</vt:lpwstr>
  </property>
  <property fmtid="{D5CDD505-2E9C-101B-9397-08002B2CF9AE}" pid="36" name="Sent representing address type">
    <vt:lpwstr>EX</vt:lpwstr>
  </property>
  <property fmtid="{D5CDD505-2E9C-101B-9397-08002B2CF9AE}" pid="37" name="SMTPBCC">
    <vt:lpwstr/>
  </property>
  <property fmtid="{D5CDD505-2E9C-101B-9397-08002B2CF9AE}" pid="38" name="Sensitivity">
    <vt:r8>0</vt:r8>
  </property>
  <property fmtid="{D5CDD505-2E9C-101B-9397-08002B2CF9AE}" pid="39" name="BCC">
    <vt:lpwstr/>
  </property>
  <property fmtid="{D5CDD505-2E9C-101B-9397-08002B2CF9AE}" pid="40" name="SMTPCC">
    <vt:lpwstr/>
  </property>
  <property fmtid="{D5CDD505-2E9C-101B-9397-08002B2CF9AE}" pid="41" name="Received by address type">
    <vt:lpwstr/>
  </property>
  <property fmtid="{D5CDD505-2E9C-101B-9397-08002B2CF9AE}" pid="42" name="SMTPTo">
    <vt:lpwstr/>
  </property>
  <property fmtid="{D5CDD505-2E9C-101B-9397-08002B2CF9AE}" pid="43" name="CC">
    <vt:lpwstr/>
  </property>
  <property fmtid="{D5CDD505-2E9C-101B-9397-08002B2CF9AE}" pid="44" name="Internet message id">
    <vt:lpwstr/>
  </property>
  <property fmtid="{D5CDD505-2E9C-101B-9397-08002B2CF9AE}" pid="45" name="Sender address type">
    <vt:lpwstr>EX</vt:lpwstr>
  </property>
  <property fmtid="{D5CDD505-2E9C-101B-9397-08002B2CF9AE}" pid="46" name="Has attachment">
    <vt:bool>true</vt:bool>
  </property>
  <property fmtid="{D5CDD505-2E9C-101B-9397-08002B2CF9AE}" pid="47" name="Received representing name">
    <vt:lpwstr/>
  </property>
  <property fmtid="{D5CDD505-2E9C-101B-9397-08002B2CF9AE}" pid="48" name="To">
    <vt:lpwstr/>
  </property>
  <property fmtid="{D5CDD505-2E9C-101B-9397-08002B2CF9AE}" pid="49" name="Received by e-mail address">
    <vt:lpwstr/>
  </property>
  <property fmtid="{D5CDD505-2E9C-101B-9397-08002B2CF9AE}" pid="50" name="Sender e-mail address">
    <vt:lpwstr>/o=ExchangeLabs/ou=Exchange Administrative Group (FYDIBOHF23SPDLT)/cn=Recipients/cn=8c5e142bda4344a2b0218af55655f709-Andie Eckst</vt:lpwstr>
  </property>
  <property fmtid="{D5CDD505-2E9C-101B-9397-08002B2CF9AE}" pid="51" name="SMTPFrom">
    <vt:lpwstr>aeckstrum@wbapc.com;</vt:lpwstr>
  </property>
</Properties>
</file>